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C16" w:rsidRPr="00920EBA" w:rsidRDefault="00224C16" w:rsidP="00224C1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24C16" w:rsidRPr="00920EBA" w:rsidRDefault="00DD0778" w:rsidP="00224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</w:t>
      </w:r>
      <w:r w:rsidR="00224C16" w:rsidRPr="0092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</w:t>
      </w:r>
    </w:p>
    <w:p w:rsidR="00224C16" w:rsidRPr="00920EBA" w:rsidRDefault="00224C16" w:rsidP="00224C16">
      <w:pPr>
        <w:keepNext/>
        <w:keepLines/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224C16" w:rsidRPr="00920EBA" w:rsidRDefault="005D1E91" w:rsidP="00224C16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D1E91">
        <w:rPr>
          <w:rFonts w:ascii="Calibri" w:eastAsia="Calibri" w:hAnsi="Calibri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60.7pt;margin-top:9.25pt;width:225pt;height: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2kejgIAABAFAAAOAAAAZHJzL2Uyb0RvYy54bWysVNuO0zAQfUfiHyy/d3Mh2TbRpqu9UIS0&#10;XKSFD3Btp7FIbGO7TZYV38JX8ITEN/STGDttt8tFQog8OLZnfDwz54zPzoeuRRturFCywslJjBGX&#10;VDEhVxV+/24xmWFkHZGMtEryCt9xi8/nT5+c9brkqWpUy7hBACJt2esKN87pMoosbXhH7InSXIKx&#10;VqYjDpZmFTFDekDv2iiN49OoV4Zpoyi3FnavRyOeB/y65tS9qWvLHWorDLG5MJowLv0Yzc9IuTJE&#10;N4LuwiD/EEVHhIRLD1DXxBG0NuIXqE5Qo6yq3QlVXaTqWlAecoBskvinbG4bonnIBYpj9aFM9v/B&#10;0tebtwYJVuEUI0k6oGj7Zft9+237FeW+Or22JTjdanBzw6UagOWQqdU3in6wSKqrhsgVvzBG9Q0n&#10;DKJL/Mno6OiIYz3Isn+lGFxD1k4FoKE2nS8dFAMBOrB0d2CGDw5R2Exn+TSPwUTBlqT59Bks/B2k&#10;3B/XxroXXHXITypsgPoATzY31o2uexd/m1WtYAvRtmFhVsur1qANAZkswrdDf+TWSu8slT82Io47&#10;ECXc4W0+3kD7fZGkWXyZFpPF6Ww6yRZZPimm8WwSJ8VlcRpnRXa9+OwDTLKyEYxxeSMk30swyf6O&#10;4l0zjOIJIkR9hYs8zUeO/phkHL7fJdkJBx3Ziq7Cs4MTKT2zzyWDtEnpiGjHefQ4/EAI1GD/D1UJ&#10;OvDUjyJww3IAFC+OpWJ3oAijgC/gFp4RmDTKfMKoh5assP24JoZj1L6UoKoiyTLfw2GR5dMUFubY&#10;sjy2EEkBqsIOo3F65ca+X2sjVg3cNOpYqgtQYi2CRh6i2ukX2i4ks3sifF8fr4PXw0M2/wEAAP//&#10;AwBQSwMEFAAGAAgAAAAhAL9rJ63dAAAACgEAAA8AAABkcnMvZG93bnJldi54bWxMj8FOg0AQhu8m&#10;vsNmTLwYu0AKtMjSqInGa2sfYGCnQGR3Cbst9O2dnvQ483/555tyt5hBXGjyvbMK4lUEgmzjdG9b&#10;Bcfvj+cNCB/QahycJQVX8rCr7u9KLLSb7Z4uh9AKLrG+QAVdCGMhpW86MuhXbiTL2clNBgOPUyv1&#10;hDOXm0EmUZRJg73lCx2O9N5R83M4GwWnr/kp3c71Zzjm+3X2hn1eu6tSjw/L6wuIQEv4g+Gmz+pQ&#10;sVPtzlZ7MShIk3jNKAebFAQD2/y2qBUkcZaCrEr5/4XqFwAA//8DAFBLAQItABQABgAIAAAAIQC2&#10;gziS/gAAAOEBAAATAAAAAAAAAAAAAAAAAAAAAABbQ29udGVudF9UeXBlc10ueG1sUEsBAi0AFAAG&#10;AAgAAAAhADj9If/WAAAAlAEAAAsAAAAAAAAAAAAAAAAALwEAAF9yZWxzLy5yZWxzUEsBAi0AFAAG&#10;AAgAAAAhAOjjaR6OAgAAEAUAAA4AAAAAAAAAAAAAAAAALgIAAGRycy9lMm9Eb2MueG1sUEsBAi0A&#10;FAAGAAgAAAAhAL9rJ63dAAAACgEAAA8AAAAAAAAAAAAAAAAA6AQAAGRycy9kb3ducmV2LnhtbFBL&#10;BQYAAAAABAAEAPMAAADyBQAAAAA=&#10;" stroked="f">
            <v:textbox>
              <w:txbxContent>
                <w:p w:rsidR="00224C16" w:rsidRDefault="00224C16" w:rsidP="00224C16">
                  <w:pPr>
                    <w:rPr>
                      <w:rFonts w:ascii="Times New Roman" w:eastAsia="Times New Roman" w:hAnsi="Times New Roman"/>
                      <w:b/>
                    </w:rPr>
                  </w:pPr>
                  <w:r>
                    <w:rPr>
                      <w:rFonts w:ascii="Times New Roman" w:eastAsia="Times New Roman" w:hAnsi="Times New Roman"/>
                      <w:b/>
                    </w:rPr>
                    <w:t>УТВЕРЖДЕНО:</w:t>
                  </w:r>
                </w:p>
                <w:p w:rsidR="00224C16" w:rsidRDefault="00A74AD7" w:rsidP="00224C16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Директор МБОУ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Рыновской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О</w:t>
                  </w:r>
                  <w:r w:rsidR="00224C16">
                    <w:rPr>
                      <w:rFonts w:ascii="Times New Roman" w:eastAsia="Times New Roman" w:hAnsi="Times New Roman"/>
                    </w:rPr>
                    <w:t>ОШ</w:t>
                  </w:r>
                </w:p>
                <w:p w:rsidR="00224C16" w:rsidRDefault="00224C16" w:rsidP="00224C16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________________ /</w:t>
                  </w:r>
                  <w:r w:rsidR="00A74AD7">
                    <w:rPr>
                      <w:rFonts w:ascii="Times New Roman" w:eastAsia="Times New Roman" w:hAnsi="Times New Roman"/>
                    </w:rPr>
                    <w:t xml:space="preserve">Н.И. </w:t>
                  </w:r>
                  <w:proofErr w:type="spellStart"/>
                  <w:r w:rsidR="00A74AD7">
                    <w:rPr>
                      <w:rFonts w:ascii="Times New Roman" w:eastAsia="Times New Roman" w:hAnsi="Times New Roman"/>
                    </w:rPr>
                    <w:t>Стригунова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>/</w:t>
                  </w:r>
                </w:p>
                <w:p w:rsidR="00224C16" w:rsidRDefault="00224C16" w:rsidP="00224C16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Приказ № </w:t>
                  </w:r>
                  <w:r w:rsidR="00A74AD7">
                    <w:rPr>
                      <w:rFonts w:ascii="Times New Roman" w:eastAsia="Times New Roman" w:hAnsi="Times New Roman"/>
                      <w:u w:val="single"/>
                    </w:rPr>
                    <w:t>3</w:t>
                  </w:r>
                  <w:r>
                    <w:rPr>
                      <w:rFonts w:ascii="Times New Roman" w:eastAsia="Times New Roman" w:hAnsi="Times New Roman"/>
                    </w:rPr>
                    <w:t xml:space="preserve"> от </w:t>
                  </w:r>
                  <w:r w:rsidR="00A74AD7">
                    <w:rPr>
                      <w:rFonts w:ascii="Times New Roman" w:eastAsia="Times New Roman" w:hAnsi="Times New Roman"/>
                      <w:u w:val="single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u w:val="single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</w:rPr>
                    <w:t>01</w:t>
                  </w:r>
                  <w:r>
                    <w:rPr>
                      <w:rFonts w:ascii="Times New Roman" w:eastAsia="Times New Roman" w:hAnsi="Times New Roman"/>
                      <w:u w:val="single"/>
                    </w:rPr>
                    <w:t>.2021г</w:t>
                  </w:r>
                </w:p>
                <w:p w:rsidR="00224C16" w:rsidRDefault="00224C16" w:rsidP="00224C16">
                  <w:pPr>
                    <w:rPr>
                      <w:rFonts w:ascii="Calibri" w:eastAsia="Calibri" w:hAnsi="Calibri"/>
                    </w:rPr>
                  </w:pPr>
                </w:p>
              </w:txbxContent>
            </v:textbox>
          </v:shape>
        </w:pict>
      </w:r>
    </w:p>
    <w:p w:rsidR="00224C16" w:rsidRPr="00920EBA" w:rsidRDefault="00224C16" w:rsidP="00224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20EBA">
        <w:rPr>
          <w:rFonts w:ascii="Times New Roman" w:eastAsia="Calibri" w:hAnsi="Times New Roman" w:cs="Times New Roman"/>
          <w:b/>
          <w:sz w:val="24"/>
          <w:szCs w:val="24"/>
        </w:rPr>
        <w:t>РАССМОТРЕНО и рекомендовано</w:t>
      </w:r>
      <w:bookmarkStart w:id="0" w:name="_GoBack"/>
      <w:bookmarkEnd w:id="0"/>
    </w:p>
    <w:p w:rsidR="00224C16" w:rsidRPr="00920EBA" w:rsidRDefault="00224C16" w:rsidP="00224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20EBA">
        <w:rPr>
          <w:rFonts w:ascii="Times New Roman" w:eastAsia="Calibri" w:hAnsi="Times New Roman" w:cs="Times New Roman"/>
          <w:b/>
          <w:sz w:val="24"/>
          <w:szCs w:val="24"/>
        </w:rPr>
        <w:t xml:space="preserve"> к утверждению:</w:t>
      </w:r>
    </w:p>
    <w:p w:rsidR="00224C16" w:rsidRPr="00920EBA" w:rsidRDefault="00224C16" w:rsidP="00224C16">
      <w:pPr>
        <w:rPr>
          <w:rFonts w:ascii="Times New Roman" w:eastAsia="Calibri" w:hAnsi="Times New Roman" w:cs="Times New Roman"/>
          <w:sz w:val="24"/>
          <w:szCs w:val="24"/>
        </w:rPr>
      </w:pPr>
      <w:r w:rsidRPr="00920EBA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</w:t>
      </w:r>
    </w:p>
    <w:p w:rsidR="00224C16" w:rsidRPr="00920EBA" w:rsidRDefault="00A74AD7" w:rsidP="00224C16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Рыновской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224C16" w:rsidRPr="00920EBA">
        <w:rPr>
          <w:rFonts w:ascii="Times New Roman" w:eastAsia="Calibri" w:hAnsi="Times New Roman" w:cs="Times New Roman"/>
          <w:sz w:val="24"/>
          <w:szCs w:val="24"/>
        </w:rPr>
        <w:t>ОШ</w:t>
      </w:r>
    </w:p>
    <w:p w:rsidR="00224C16" w:rsidRPr="00224C16" w:rsidRDefault="00224C16" w:rsidP="00224C16">
      <w:pPr>
        <w:rPr>
          <w:rFonts w:ascii="Times New Roman" w:eastAsia="Calibri" w:hAnsi="Times New Roman" w:cs="Times New Roman"/>
          <w:sz w:val="24"/>
          <w:szCs w:val="24"/>
        </w:rPr>
      </w:pPr>
      <w:r w:rsidRPr="00920EBA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Pr="00920EBA">
        <w:rPr>
          <w:rFonts w:ascii="Times New Roman" w:eastAsia="Calibri" w:hAnsi="Times New Roman" w:cs="Times New Roman"/>
          <w:sz w:val="24"/>
          <w:szCs w:val="24"/>
          <w:u w:val="single"/>
        </w:rPr>
        <w:t>№ 4</w:t>
      </w:r>
      <w:r w:rsidR="00A74AD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20EB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A74AD7">
        <w:rPr>
          <w:rFonts w:ascii="Times New Roman" w:eastAsia="Calibri" w:hAnsi="Times New Roman" w:cs="Times New Roman"/>
          <w:sz w:val="24"/>
          <w:szCs w:val="24"/>
          <w:u w:val="single"/>
        </w:rPr>
        <w:t>26.12.2020</w:t>
      </w:r>
      <w:r w:rsidRPr="00920EBA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:rsidR="00224C16" w:rsidRPr="00224C16" w:rsidRDefault="00224C16" w:rsidP="00224C16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Положение</w:t>
      </w:r>
      <w:r w:rsidRPr="00224C16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 xml:space="preserve">о методическом совете </w:t>
      </w:r>
    </w:p>
    <w:p w:rsidR="00224C16" w:rsidRPr="00224C16" w:rsidRDefault="00224C16" w:rsidP="00224C16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224C16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Настоящее новое </w:t>
      </w: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Положение о методическом совете школы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разработано в соответствии с Федеральным законом № 273-ФЗ от 29.12.2012 года «Об образовании в Российской Федерации» с изменениями от 8 декабря 2020 года, ФГОС начального и основного общего образования, утвержденных соответственно Приказами </w:t>
      </w:r>
      <w:proofErr w:type="spell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№373 от 06.10.2009 года и №1897 от 17.12.2010 года в редакции от 31.12.2015 года, а также Уставом организации, осуществляющей образовательную</w:t>
      </w:r>
      <w:proofErr w:type="gram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Данное Положение о Методическом совете регламентирует деятельность педагогов школы, входящих в состав Методического совета общеобразовательной организации, определяет цели, задачи, права и обязанности Совета, а также, структуру, организацию и основные направления </w:t>
      </w:r>
      <w:proofErr w:type="gram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деятельности</w:t>
      </w:r>
      <w:proofErr w:type="gram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делопроизводство Методического совета организации, осуществляющей образовательную деятельность.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Методический совет создается в целях координации деятельности творческих групп (кафедр, методических объединений) для интеграции усилий педагогических работников при совершенствовании образовательной деятельности.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(кафедрам, методическим объединениям) заниматься деятельностью, направленной на повышение уровня организации образовательной деятельности.</w:t>
      </w:r>
    </w:p>
    <w:p w:rsidR="00224C16" w:rsidRPr="00224C16" w:rsidRDefault="00224C16" w:rsidP="00224C16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11382" w:rsidRDefault="00111382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 Цель и задачи деятельности Методического совета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</w:t>
      </w:r>
      <w:ins w:id="1" w:author="Unknown"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Цель деятельности Методического совета:</w:t>
        </w:r>
      </w:ins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2.1.1. Обеспечение гибкости и оперативности методической работы организации, осуществляющей образовательную деятельность, повышение квалификации учителей, формирование профессионально значимых качеств учителя, классного руководителя, воспитателя, педагога дополнительного образования, рост их профессионального мастерства.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2.1.2. Создание оптимальной модели организации, осуществляющей образовательную деятельность, в условиях реализации ФГОС начального общего образования, перехода к ФГОС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 </w:t>
      </w:r>
      <w:ins w:id="2" w:author="Unknown"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Задачи Методического совета:</w:t>
        </w:r>
      </w:ins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2.2.1. Создание сплоченного коллектива единомышленников, бережно сохраняющих традиции школы, стремящихся к постоянному профессиональному самосовершенствованию, развитию образовательной деятельности в организации, повышению продуктивности преподавательской деятельности.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2.2.2. Создание условий для поиска и использования в воспитательно-образовательной деятельности современных методик, форм, средств и методов преподавания, новых педагогических образовательных технологий.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2.2.3. Повышение качества образования в соответствии с современными требованиями к условиям осуществления образовательной деятельности в рамках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2.2.4. Изучение профессиональные достижения педагогических работников, обобщение положительного опыта и внедрение его в практику работы коллектива организации, осуществляющей образовательную деятельность.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2.2.5. Распространение опыта работы общеобразовательной организации в средствах массовой информации, Интернете с целью использования имеющегося опыта другими общеобразовательными учреждениями района, города.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2.2.6. Создание условий для использования педагогами диагностических методик и мониторинговых программ по прогнозированию, обобщению и оценке результатов собственной деятельности.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2.2.7. Стимулирование инициативы и активизация творчества членов педагогического коллектива в научно-исследовательской и другой творческой деятельности, направленной на совершенствование, обновление и развитие воспитательно-образовательной деятельности в организации и работы учителя.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2.2.8. Проведение первичной экспертизы стратегических документов образовательной организации (программ развития, образовательных и учебных программ, учебных планов).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2.2.9. Анализ результатов педагогической деятельности, выявление и предупреждение ошибок, затруднений, перегрузки обучающихся и учителей.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2.2.10. Внесение предложений по совершенствованию деятельности методических подструктур и участие в реализации этих предложений.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2.2.11. Использование системно – </w:t>
      </w:r>
      <w:proofErr w:type="spell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деятельностного</w:t>
      </w:r>
      <w:proofErr w:type="spell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подхода в деятельности, условий для самообразования, самосовершенствования и самореализации личности педагога.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Структура и организация деятельности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Методический совет создается, реорганизуется и ликвидируется приказом директора организации, осуществляющей образовательную деятельность.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Методический совет подчиняется педагогическому совету школы, строит свою работу с учетом решений педагогического совета организации, осуществляющей образовательную деятельность.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Членами методического совета являются руководители школьных методических объединений, заместители директора по учебно-воспитательной работе, творчески работающие педагоги, учителя, имеющие высшую квалификационную категорию.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В составе совета могут формироваться секции по различным направлениям деятельности (проектно-исследовательская, инновационная, диагностика, разработка содержания и т. п.).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Работа совета осуществляется на основе годового плана, который составляется председателем методического совета, рассматривается на заседании методического совета, согласовывается с директором школы и утверждается на заседании педагогического совета организации, осуществляющей образовательную деятельность.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Периодичность заседаний совета определяется его членами (рекомендуется проводить не реже одного раза в четверть).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Непосредственное руководство деятельностью совета осуществляет председатель совета, которым является заместитель директора по учебной работе.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3.8. </w:t>
      </w:r>
      <w:ins w:id="3" w:author="Unknown"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Председатель совета:</w:t>
        </w:r>
      </w:ins>
    </w:p>
    <w:p w:rsidR="00224C16" w:rsidRPr="00224C16" w:rsidRDefault="00224C16" w:rsidP="00224C1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работу совета;</w:t>
      </w:r>
    </w:p>
    <w:p w:rsidR="00224C16" w:rsidRPr="00224C16" w:rsidRDefault="00224C16" w:rsidP="00224C1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утверждает план и регламент работы совета;</w:t>
      </w:r>
    </w:p>
    <w:p w:rsidR="00224C16" w:rsidRPr="00224C16" w:rsidRDefault="00224C16" w:rsidP="00224C1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утверждает повестку заседания совета;</w:t>
      </w:r>
    </w:p>
    <w:p w:rsidR="00224C16" w:rsidRPr="00224C16" w:rsidRDefault="00224C16" w:rsidP="00224C1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заседания совета;</w:t>
      </w:r>
    </w:p>
    <w:p w:rsidR="00224C16" w:rsidRPr="00224C16" w:rsidRDefault="00224C16" w:rsidP="00224C1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ставит на голосование в порядке поступления предложения членов совета;</w:t>
      </w:r>
    </w:p>
    <w:p w:rsidR="00224C16" w:rsidRPr="00224C16" w:rsidRDefault="00224C16" w:rsidP="00224C1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голосование и подсчет голосов;</w:t>
      </w:r>
    </w:p>
    <w:p w:rsidR="00224C16" w:rsidRPr="00224C16" w:rsidRDefault="00224C16" w:rsidP="00224C16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контролирует выполнение решений и поручений совета.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3.9. Участвуя в открытом голосовании, председатель голосует последним.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Текущую деятельность совета обеспечивает секретарь совета, который избирается из числа членов совета по итогам открытого голосования членов совета на первом заседании совета.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3.11. </w:t>
      </w:r>
      <w:ins w:id="4" w:author="Unknown"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Секретарь совета:</w:t>
        </w:r>
      </w:ins>
    </w:p>
    <w:p w:rsidR="00224C16" w:rsidRPr="00224C16" w:rsidRDefault="00224C16" w:rsidP="00224C1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извещает членов совета о проведении заседания совета;</w:t>
      </w:r>
    </w:p>
    <w:p w:rsidR="00224C16" w:rsidRPr="00224C16" w:rsidRDefault="00224C16" w:rsidP="00224C1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ведет протоколы заседаний совета;</w:t>
      </w:r>
    </w:p>
    <w:p w:rsidR="00224C16" w:rsidRPr="00224C16" w:rsidRDefault="00224C16" w:rsidP="00224C16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предоставляет информацию о выполнении решений и поручений совета председателю совета.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3.12. </w:t>
      </w:r>
      <w:ins w:id="5" w:author="Unknown"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Член совета:</w:t>
        </w:r>
      </w:ins>
    </w:p>
    <w:p w:rsidR="00224C16" w:rsidRPr="00224C16" w:rsidRDefault="00224C16" w:rsidP="00224C1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заседаниях совета, иных мероприятиях, проводимых советом;</w:t>
      </w:r>
    </w:p>
    <w:p w:rsidR="00224C16" w:rsidRPr="00224C16" w:rsidRDefault="00224C16" w:rsidP="00224C1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 предложения для обсуждения на заседаниях совета;</w:t>
      </w:r>
    </w:p>
    <w:p w:rsidR="00224C16" w:rsidRPr="00224C16" w:rsidRDefault="00224C16" w:rsidP="00224C1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выступает по обсуждаемым вопросам в соответствии с установленным на заседании совета регламентом;</w:t>
      </w:r>
    </w:p>
    <w:p w:rsidR="00224C16" w:rsidRPr="00224C16" w:rsidRDefault="00224C16" w:rsidP="00224C1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выдвигает кандидатов, избирает и может быть избранным в комиссии, образуемые советом;</w:t>
      </w:r>
    </w:p>
    <w:p w:rsidR="00224C16" w:rsidRPr="00224C16" w:rsidRDefault="00224C16" w:rsidP="00224C1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участвует в работе других органов самоуправления образовательной организации при рассмотрении вопросов, входящих в компетенцию совета;</w:t>
      </w:r>
    </w:p>
    <w:p w:rsidR="00224C16" w:rsidRPr="00224C16" w:rsidRDefault="00224C16" w:rsidP="00224C16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своевременно и качественно выполняет решения и поручения совета.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3.13. Деятельность совета осуществляется в соответствии с планом работы школы на учебный год. Содержание плана работы определяется актуальными задачами, стоящими перед организацией, осуществляющей образовательную деятельность.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Совет осуществляет свою работу в форме заседаний. Периодичность заседаний Методического совета – 1 раз в четверть.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Заседания совета считаются полномочными, если на них присутствует не менее двух третей членов совета.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3.16. На заседания совета приглашаются лица, которые были привлечены к подготовке материалов по рассматриваемым вопросам. Приглашенные лица пользуются правом совещательного голоса.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3.17. На заседаниях совета ведется протокол, в котором фиксируется ход обсуждения вопросов, внесенных в повестку дня, а также результаты голосования и принятое решение. Каждый протокол подписывается председателем и секретарем совета.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3.18. Решения совета принимаются открытым голосованием простым большинством голосов.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При равном количестве голосов решающим является голос председателя совета.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3.19. Решения совета, не противоречащие законодательству Российской Федерации и утвержденные руководителем общеобразовательной организации, являются 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обязательными для педагогических и иных работников учреждения образования, обучающихся и их законных представителей.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Состав и формирование Методического совета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Методический совет является коллективным общественным органом, в состав которого входят:</w:t>
      </w:r>
    </w:p>
    <w:p w:rsidR="00224C16" w:rsidRPr="00224C16" w:rsidRDefault="00224C16" w:rsidP="00224C1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заместители директора организации, осуществляющей образовательную деятельность (по УВР, ВР);</w:t>
      </w:r>
    </w:p>
    <w:p w:rsidR="00224C16" w:rsidRPr="00224C16" w:rsidRDefault="00224C16" w:rsidP="00224C1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руководители кафедр и методических объединений;</w:t>
      </w:r>
    </w:p>
    <w:p w:rsidR="00224C16" w:rsidRPr="00224C16" w:rsidRDefault="00224C16" w:rsidP="00224C1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тьюторы</w:t>
      </w:r>
      <w:proofErr w:type="spell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24C16" w:rsidRPr="00224C16" w:rsidRDefault="00224C16" w:rsidP="00224C1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социальный педагог;</w:t>
      </w:r>
    </w:p>
    <w:p w:rsidR="00224C16" w:rsidRPr="00224C16" w:rsidRDefault="00224C16" w:rsidP="00224C1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педагог-психолог;</w:t>
      </w:r>
    </w:p>
    <w:p w:rsidR="00224C16" w:rsidRPr="00224C16" w:rsidRDefault="00224C16" w:rsidP="00224C16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учителя-новаторы.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Основные направления деятельности Методического совета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Для осуществления своих задач методический совет:</w:t>
      </w:r>
    </w:p>
    <w:p w:rsidR="00224C16" w:rsidRPr="00224C16" w:rsidRDefault="00224C16" w:rsidP="00224C1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анализирует результаты образовательной деятельности по предметам в соответствии с требованиями государственных образовательных стандартов;</w:t>
      </w:r>
    </w:p>
    <w:p w:rsidR="00224C16" w:rsidRPr="00224C16" w:rsidRDefault="00224C16" w:rsidP="00224C1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224C16" w:rsidRPr="00224C16" w:rsidRDefault="00224C16" w:rsidP="00224C1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организует </w:t>
      </w:r>
      <w:proofErr w:type="spell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взаимопосещение</w:t>
      </w:r>
      <w:proofErr w:type="spell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уроков и внеклассных мероприятий с целью обмена опытом и совершенствования методики преподавания учебных предметов;</w:t>
      </w:r>
    </w:p>
    <w:p w:rsidR="00224C16" w:rsidRPr="00224C16" w:rsidRDefault="00224C16" w:rsidP="00224C1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изучает опыт работы методических объединений, кафедр;</w:t>
      </w:r>
    </w:p>
    <w:p w:rsidR="00224C16" w:rsidRPr="00224C16" w:rsidRDefault="00224C16" w:rsidP="00224C16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организует проведение школьных олимпиад, научно-практических конференций, семинаров, круглых столов, методических конкурсов, смотров, методических недель, декад и др.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Представляет на рассмотрение педагогического совета материалы по следующим видам осуществляемой членами МС экспертизы:</w:t>
      </w:r>
    </w:p>
    <w:p w:rsidR="00224C16" w:rsidRPr="00224C16" w:rsidRDefault="00224C16" w:rsidP="00224C1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состояния и результатов комплексных нововведений (введение ФГОС), исследований, наблюдающихся в педагогической практике и имеющих значимые последствия для развития общеобразовательной организации в целом;</w:t>
      </w:r>
    </w:p>
    <w:p w:rsidR="00224C16" w:rsidRPr="00224C16" w:rsidRDefault="00224C16" w:rsidP="00224C1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экспертиза рабочих программ, методических материалов, разрабатываемых педагогами-исследователями или методическими объединениями с целью выработки системы общих правил организации педагогической деятельности коллектива, обеспечивающих целостность образовательного пространства, полноту решения всех образовательных 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задач и непрерывность образовательной деятельности для каждого обучающегося общеобразовательной организации;</w:t>
      </w:r>
    </w:p>
    <w:p w:rsidR="00224C16" w:rsidRPr="00224C16" w:rsidRDefault="00224C16" w:rsidP="00224C1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аналитических материалов по результатам инспекционно-контрольной деятельности учителей и руководителей структурных подразделений с целью оценивания уровня его функционирования;</w:t>
      </w:r>
    </w:p>
    <w:p w:rsidR="00224C16" w:rsidRPr="00224C16" w:rsidRDefault="00224C16" w:rsidP="00224C1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реального уровня подготовленности учителей к опытно-экспериментальной, инновационной работе, к прохождению аттестации;</w:t>
      </w:r>
    </w:p>
    <w:p w:rsidR="00224C16" w:rsidRPr="00224C16" w:rsidRDefault="00224C16" w:rsidP="00224C16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экспертиза состояния и результативности работы методической службы, её структурных подразделений.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 Разрабатывает, рассматривает и выносит на утверждение педагогического совета следующие предложения:</w:t>
      </w:r>
    </w:p>
    <w:p w:rsidR="00224C16" w:rsidRPr="00224C16" w:rsidRDefault="00224C16" w:rsidP="00224C1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деятельности, направленной на поддержание достигнутого коллективом уровня функционирования и развития;</w:t>
      </w:r>
    </w:p>
    <w:p w:rsidR="00224C16" w:rsidRPr="00224C16" w:rsidRDefault="00224C16" w:rsidP="00224C1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изменению, совершенствованию состава, структуры и содержания деятельности методической службы, участвует в их реализации;</w:t>
      </w:r>
    </w:p>
    <w:p w:rsidR="00224C16" w:rsidRPr="00224C16" w:rsidRDefault="00224C16" w:rsidP="00224C1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рекомендации к применению рабочих программ;</w:t>
      </w:r>
    </w:p>
    <w:p w:rsidR="00224C16" w:rsidRPr="00224C16" w:rsidRDefault="00224C16" w:rsidP="00224C1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определению списка учебников, рекомендованных к использованию в образовательной деятельности в соответствии с утверждённым федеральным перечнем учебников;</w:t>
      </w:r>
    </w:p>
    <w:p w:rsidR="00224C16" w:rsidRPr="00224C16" w:rsidRDefault="00224C16" w:rsidP="00224C1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созданию и формированию содержания работы проектных групп;</w:t>
      </w:r>
    </w:p>
    <w:p w:rsidR="00224C16" w:rsidRPr="00224C16" w:rsidRDefault="00224C16" w:rsidP="00224C16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обеспечению условий для развертывания программ опытно- экспериментальной и инновационной работы, в том числе по введению ФГОС.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5.4. Организует работу методической службы по выполнению решений педагогического и методического советов.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5.5. Основными </w:t>
      </w:r>
      <w:ins w:id="6" w:author="Unknown"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формами работы Методического совета</w:t>
        </w:r>
      </w:ins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являются:</w:t>
      </w:r>
    </w:p>
    <w:p w:rsidR="00224C16" w:rsidRPr="00224C16" w:rsidRDefault="00224C16" w:rsidP="00224C16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заседания, посвященные вопросам методики обучения и воспитания </w:t>
      </w:r>
      <w:proofErr w:type="gram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224C16" w:rsidRPr="00224C16" w:rsidRDefault="00224C16" w:rsidP="00224C16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круглые столы, семинары по учебно-методическим проблемам, которые проводятся в течение учебного года в соответствии с планом методической работы организации, осуществляющей образовательную деятельность.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Организация работы Методического совета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Периодичность заседаний методического совета – 1 раз в четверть.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6.2. Дата, время, повестка заседания методического совета, а также необходимые материалы доводятся до сведения членов методического совета не </w:t>
      </w:r>
      <w:proofErr w:type="gram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позднее</w:t>
      </w:r>
      <w:proofErr w:type="gram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чем за 3 дня до его заседания.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6.3. Заседания методического совета оформляются в виде протоколов. Протоколы 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подписываются председателем и секретарем методического совета.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В заседании методического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методического совета.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В своей деятельности методический совет подотчетен педагогическому совету организации, осуществляющей образовательную деятельность.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Права методического совета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 </w:t>
      </w:r>
      <w:proofErr w:type="gramStart"/>
      <w:ins w:id="7" w:author="Unknown"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Методический совет имеет право</w:t>
        </w:r>
      </w:ins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7.1.1 готовить предложения и рекомендовать учителей для повышения квалификационной категории;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7.1.2. выдвигать предложения об улучшении учебной деятельности в общеобразовательной организации;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7.1.3. ставить вопрос о публикации материалов о передовом педагогическом опыте, накопленном в методических объединениях;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7.1.4. ставить вопрос перед администрацией гимназии о поощрении сотрудников за активное участие в проектно-исследовательской деятельности;</w:t>
      </w:r>
      <w:proofErr w:type="gram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7.1.5. рекомендовать учителям различные формы повышения квалификации;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7.1.6. выдвигать учителей для участия в профессиональных конкурсах.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Контроль деятельности методического совета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8" w:author="Unknown"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8.1. В своей деятельности Совет подотчётен педагогическому совету школы.</w:t>
        </w:r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br/>
          <w:t xml:space="preserve">8.2. Контроль деятельности методического совета осуществляется директором (лицом, им назначенным) в соответствии с планами методической работы и </w:t>
        </w:r>
        <w:proofErr w:type="spellStart"/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внутришкольного</w:t>
        </w:r>
        <w:proofErr w:type="spellEnd"/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 xml:space="preserve"> контроля.</w:t>
        </w:r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br/>
          <w:t xml:space="preserve">8.3. </w:t>
        </w:r>
        <w:r w:rsidRPr="00224C16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Направления контроля:</w:t>
        </w:r>
      </w:ins>
    </w:p>
    <w:p w:rsidR="00224C16" w:rsidRPr="00224C16" w:rsidRDefault="00224C16" w:rsidP="00224C1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контроль результатов освоения </w:t>
      </w:r>
      <w:proofErr w:type="gram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основной образовательной программы соответствующей ступени обучения;</w:t>
      </w:r>
    </w:p>
    <w:p w:rsidR="00224C16" w:rsidRPr="00224C16" w:rsidRDefault="00224C16" w:rsidP="00224C1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соответствия структуры и содержания основной образовательной программы (и вносимых в нее изменений) требованиям стандарта второго поколения;</w:t>
      </w:r>
    </w:p>
    <w:p w:rsidR="00224C16" w:rsidRPr="00224C16" w:rsidRDefault="00224C16" w:rsidP="00224C16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8.4. Периодичность посещения уроков (занятий внеурочной деятельности, элективных курсов, курсов по выбору, факультативных занятий) администрацией: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8.4.1 Непосредственный контроль деятельности организации, осуществляющей образовательную деятельность, — </w:t>
      </w:r>
      <w:proofErr w:type="spell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внутришкольный</w:t>
      </w:r>
      <w:proofErr w:type="spell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контроль, осуществляет 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руководитель или его заместитель в соответствии с приказом о распределении обязанностей или должностными инструкциями.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8.4.2. Каждый из работников организации, осуществляющей образовательную деятельность, на которых возложена ответственность за осуществление </w:t>
      </w:r>
      <w:proofErr w:type="spellStart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внутришкольного</w:t>
      </w:r>
      <w:proofErr w:type="spellEnd"/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контроля, планирует свою работу таким образом, чтобы иметь возможность еженедельно, кроме контрольных недель, посетить 3 урока (занятий внеурочной деятельности, элективных курсов, курсов по выбору, факультативных занятий). При этом большая часть рабочего времени должна быть отведена документальному изучению результатов деятельности учителя (классные журналы, тематическое и поурочное планирование, анализ освоения образовательных программ).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9. Документы методического совета 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9.1. Для регламентации работы Методического совета необходимы следующие документы: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положение о Методическом совете школы;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приказ директора организации, осуществляющей образовательную деятельность, о составе Методического совета и назначении на должность председателя Методического совета;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анализ работы Методического совета за прошедший учебный год;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план работы на текущий учебный год;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картотека данных об учителях;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сведения об индивидуальных темах методической работы учителей;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график проведения открытых уроков и внеклассных мероприятий;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планы проведения тематических (предметных) недель, декад, месяцев;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сроки проведения школьных, районных, городских и всесоюзных туров конкурсов и олимпиад;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списки УМК по предметам;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положения о конкурсах и школьном туре олимпиад; </w:t>
      </w:r>
    </w:p>
    <w:p w:rsidR="00224C16" w:rsidRPr="00224C16" w:rsidRDefault="00224C16" w:rsidP="00224C16">
      <w:pPr>
        <w:numPr>
          <w:ilvl w:val="0"/>
          <w:numId w:val="10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протоколы заседаний Методического совета.</w:t>
      </w:r>
    </w:p>
    <w:p w:rsidR="00224C16" w:rsidRPr="00224C16" w:rsidRDefault="00224C16" w:rsidP="00224C16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Заключительные положения</w:t>
      </w:r>
    </w:p>
    <w:p w:rsidR="00224C16" w:rsidRPr="00224C16" w:rsidRDefault="00224C16" w:rsidP="00224C16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10.1. Настоящее Положение об учебно-методическом совете является локальным нормативным актом организации, осуществляющей образовательную деятельность, принимается на педагогическом совете школы и утверждается (вводится в действие) приказом директора общеобразовательной организации.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10.3. Положение о Методическом совете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24C16" w:rsidRPr="00224C16" w:rsidRDefault="00224C16" w:rsidP="00224C16">
      <w:pPr>
        <w:spacing w:after="75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24C16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BD7AA1" w:rsidRPr="00224C16" w:rsidRDefault="00BD7AA1">
      <w:pPr>
        <w:rPr>
          <w:rFonts w:ascii="Times New Roman" w:hAnsi="Times New Roman" w:cs="Times New Roman"/>
          <w:sz w:val="24"/>
          <w:szCs w:val="24"/>
        </w:rPr>
      </w:pPr>
    </w:p>
    <w:sectPr w:rsidR="00BD7AA1" w:rsidRPr="00224C16" w:rsidSect="00D4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D8E"/>
    <w:multiLevelType w:val="multilevel"/>
    <w:tmpl w:val="CB1A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CB4376"/>
    <w:multiLevelType w:val="multilevel"/>
    <w:tmpl w:val="B4B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0D04C3"/>
    <w:multiLevelType w:val="multilevel"/>
    <w:tmpl w:val="CD6E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442B1D"/>
    <w:multiLevelType w:val="multilevel"/>
    <w:tmpl w:val="8A54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B250ED"/>
    <w:multiLevelType w:val="multilevel"/>
    <w:tmpl w:val="D0504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8C6DC4"/>
    <w:multiLevelType w:val="multilevel"/>
    <w:tmpl w:val="A878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57808DC"/>
    <w:multiLevelType w:val="multilevel"/>
    <w:tmpl w:val="FEB0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970A13"/>
    <w:multiLevelType w:val="multilevel"/>
    <w:tmpl w:val="4E5C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00221A"/>
    <w:multiLevelType w:val="multilevel"/>
    <w:tmpl w:val="DA9C3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C10180"/>
    <w:multiLevelType w:val="multilevel"/>
    <w:tmpl w:val="8CDA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17AA0"/>
    <w:rsid w:val="00111382"/>
    <w:rsid w:val="00117AA0"/>
    <w:rsid w:val="00224C16"/>
    <w:rsid w:val="002C1EAA"/>
    <w:rsid w:val="005D1E91"/>
    <w:rsid w:val="00612A00"/>
    <w:rsid w:val="00805761"/>
    <w:rsid w:val="00A74AD7"/>
    <w:rsid w:val="00BD7AA1"/>
    <w:rsid w:val="00D46E8C"/>
    <w:rsid w:val="00DD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2845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3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54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4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53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13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15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023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E438E-E1FE-4A48-8F2F-1033524A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2578</Words>
  <Characters>14701</Characters>
  <Application>Microsoft Office Word</Application>
  <DocSecurity>0</DocSecurity>
  <Lines>122</Lines>
  <Paragraphs>34</Paragraphs>
  <ScaleCrop>false</ScaleCrop>
  <Company/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ТА</dc:creator>
  <cp:keywords/>
  <dc:description/>
  <cp:lastModifiedBy>shkola</cp:lastModifiedBy>
  <cp:revision>5</cp:revision>
  <cp:lastPrinted>2021-03-25T09:17:00Z</cp:lastPrinted>
  <dcterms:created xsi:type="dcterms:W3CDTF">2021-03-16T11:30:00Z</dcterms:created>
  <dcterms:modified xsi:type="dcterms:W3CDTF">2021-04-17T12:07:00Z</dcterms:modified>
</cp:coreProperties>
</file>